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A3727" w:rsidRDefault="009D7335">
      <w:r>
        <w:t>SECTION 15: LARGE-SCALE GROUND-MOUNTED SOLAR-PHOTOVOLTAIC</w:t>
      </w:r>
    </w:p>
    <w:p w14:paraId="00000002" w14:textId="0C55E9D1" w:rsidR="00FA3727" w:rsidRDefault="009D7335">
      <w:r>
        <w:t>SYSTEM BYLAW</w:t>
      </w:r>
    </w:p>
    <w:p w14:paraId="00000003" w14:textId="77777777" w:rsidR="00FA3727" w:rsidRDefault="009D7335">
      <w:r>
        <w:t>15.1-Purpose</w:t>
      </w:r>
    </w:p>
    <w:p w14:paraId="00000004" w14:textId="77777777" w:rsidR="00FA3727" w:rsidRDefault="00FA3727"/>
    <w:p w14:paraId="00000005" w14:textId="77777777" w:rsidR="00FA3727" w:rsidRDefault="009D7335">
      <w:r>
        <w:t>The purpose of this bylaw is to regulate the creation of Large-Scale Ground-Mounted Solar-</w:t>
      </w:r>
    </w:p>
    <w:p w14:paraId="00000006" w14:textId="77777777" w:rsidR="00FA3727" w:rsidRDefault="009D7335">
      <w:r>
        <w:t>Photovoltaic Systems by providing standards for the placement, design, construction,</w:t>
      </w:r>
    </w:p>
    <w:p w14:paraId="00000007" w14:textId="77777777" w:rsidR="00FA3727" w:rsidRDefault="00FA3727"/>
    <w:p w14:paraId="00000008" w14:textId="77777777" w:rsidR="00FA3727" w:rsidRDefault="009D7335">
      <w:r>
        <w:t xml:space="preserve">operation, monitoring, </w:t>
      </w:r>
      <w:proofErr w:type="gramStart"/>
      <w:r>
        <w:t>modification</w:t>
      </w:r>
      <w:proofErr w:type="gramEnd"/>
      <w:r>
        <w:t xml:space="preserve"> and removal of such Solar-Photovoltaic Systems that</w:t>
      </w:r>
    </w:p>
    <w:p w14:paraId="00000009" w14:textId="77777777" w:rsidR="00FA3727" w:rsidRDefault="009D7335">
      <w:r>
        <w:t>address public safety; minimize impacts on scenic, natural, and historic resources; and provide</w:t>
      </w:r>
    </w:p>
    <w:p w14:paraId="0000000A" w14:textId="77777777" w:rsidR="00FA3727" w:rsidRDefault="009D7335">
      <w:r>
        <w:t>adequate financial assurance for the eventual decommissioning of such Solar-Photovoltaic</w:t>
      </w:r>
    </w:p>
    <w:p w14:paraId="0000000B" w14:textId="77777777" w:rsidR="00FA3727" w:rsidRDefault="009D7335">
      <w:r>
        <w:t>Systems.</w:t>
      </w:r>
    </w:p>
    <w:p w14:paraId="0000000C" w14:textId="77777777" w:rsidR="00FA3727" w:rsidRDefault="009D7335">
      <w:r>
        <w:t>15.1.1-Applicability. This section applies to Large-Scale Ground-Mounted Solar-Photovoltaic</w:t>
      </w:r>
    </w:p>
    <w:p w14:paraId="0000000D" w14:textId="77777777" w:rsidR="00FA3727" w:rsidRDefault="009D7335">
      <w:r>
        <w:t>Systems proposed to be constructed after the effective date of this section. This section also</w:t>
      </w:r>
    </w:p>
    <w:p w14:paraId="0000000E" w14:textId="77777777" w:rsidR="00FA3727" w:rsidRDefault="00FA3727"/>
    <w:p w14:paraId="0000000F" w14:textId="77777777" w:rsidR="00FA3727" w:rsidRDefault="009D7335">
      <w:r>
        <w:t>pertains to physical modifications that materially alter the type, configuration, or size of Solar-</w:t>
      </w:r>
    </w:p>
    <w:p w14:paraId="00000010" w14:textId="77777777" w:rsidR="00FA3727" w:rsidRDefault="009D7335">
      <w:r>
        <w:t>Photovoltaic Systems and/or related equipment.</w:t>
      </w:r>
    </w:p>
    <w:p w14:paraId="00000011" w14:textId="77777777" w:rsidR="00FA3727" w:rsidRDefault="00FA3727"/>
    <w:p w14:paraId="00000012" w14:textId="77777777" w:rsidR="00FA3727" w:rsidRDefault="009D7335">
      <w:r>
        <w:t>15.1.1.1-The provisions set forth in this section shall apply to the construction,</w:t>
      </w:r>
    </w:p>
    <w:p w14:paraId="00000013" w14:textId="77777777" w:rsidR="00FA3727" w:rsidRDefault="009D7335">
      <w:r>
        <w:t>operation, and/or repair of Large-Scale Ground-Mounted Solar-Photovoltaic Systems</w:t>
      </w:r>
    </w:p>
    <w:p w14:paraId="00000014" w14:textId="77777777" w:rsidR="00FA3727" w:rsidRDefault="009D7335">
      <w:r>
        <w:t>occupying a footprint greater than 0.1 acres.</w:t>
      </w:r>
    </w:p>
    <w:p w14:paraId="00000015" w14:textId="77777777" w:rsidR="00FA3727" w:rsidRDefault="009D7335">
      <w:r>
        <w:t>15.1.1.2-Smaller scale ground-mounted solar-photovoltaic systems (occupying a</w:t>
      </w:r>
    </w:p>
    <w:p w14:paraId="00000016" w14:textId="77777777" w:rsidR="00FA3727" w:rsidRDefault="009D7335">
      <w:r>
        <w:t>footprint less than or equal to 0.1 acres) and building-mounted solar-photovoltaic</w:t>
      </w:r>
    </w:p>
    <w:p w14:paraId="00000017" w14:textId="77777777" w:rsidR="00FA3727" w:rsidRDefault="009D7335">
      <w:r>
        <w:t>systems do not need to comply with this section but shall require a building permit and</w:t>
      </w:r>
    </w:p>
    <w:p w14:paraId="00000018" w14:textId="77777777" w:rsidR="00FA3727" w:rsidRDefault="009D7335">
      <w:r>
        <w:t>must comply with all other applicable local, state, and federal requirements.</w:t>
      </w:r>
    </w:p>
    <w:p w14:paraId="00000019" w14:textId="77777777" w:rsidR="00FA3727" w:rsidRDefault="00FA3727"/>
    <w:p w14:paraId="0000001A" w14:textId="77777777" w:rsidR="00FA3727" w:rsidRDefault="009D7335">
      <w:r>
        <w:t>15.2-General Requirements for Large-Scale Ground-Mounted Solar-Photovoltaic Systems</w:t>
      </w:r>
    </w:p>
    <w:p w14:paraId="0000001B" w14:textId="77777777" w:rsidR="00FA3727" w:rsidRDefault="009D7335">
      <w:r>
        <w:t>15.2.1-Compliance with Laws, Ordinances and Regulations. The construction and</w:t>
      </w:r>
    </w:p>
    <w:p w14:paraId="0000001C" w14:textId="77777777" w:rsidR="00FA3727" w:rsidRDefault="009D7335">
      <w:r>
        <w:t>operation of all Solar-Photovoltaic Systems shall be consistent with all applicable local,</w:t>
      </w:r>
    </w:p>
    <w:p w14:paraId="0000001D" w14:textId="77777777" w:rsidR="00FA3727" w:rsidRDefault="009D7335">
      <w:r>
        <w:t>state and federal requirements, including but not limited to all applicable safety,</w:t>
      </w:r>
    </w:p>
    <w:p w14:paraId="0000001E" w14:textId="77777777" w:rsidR="00FA3727" w:rsidRDefault="009D7335">
      <w:r>
        <w:t>construction, electrical, and communications requirements. All buildings and fixtures</w:t>
      </w:r>
    </w:p>
    <w:p w14:paraId="0000001F" w14:textId="77777777" w:rsidR="00FA3727" w:rsidRDefault="009D7335">
      <w:r>
        <w:t>forming part of a Solar-Photovoltaic System shall be constructed in accordance with the</w:t>
      </w:r>
    </w:p>
    <w:p w14:paraId="00000020" w14:textId="77777777" w:rsidR="00FA3727" w:rsidRDefault="009D7335">
      <w:r>
        <w:t xml:space="preserve">State Building Code and other applicable local, </w:t>
      </w:r>
      <w:proofErr w:type="gramStart"/>
      <w:r>
        <w:t>state</w:t>
      </w:r>
      <w:proofErr w:type="gramEnd"/>
      <w:r>
        <w:t xml:space="preserve"> and federal requirements.</w:t>
      </w:r>
    </w:p>
    <w:p w14:paraId="00000021" w14:textId="77777777" w:rsidR="00FA3727" w:rsidRDefault="009D7335">
      <w:r>
        <w:t>15.2.2-Building Permit. No Solar-Photovoltaic System shall be constructed, installed or</w:t>
      </w:r>
    </w:p>
    <w:p w14:paraId="00000022" w14:textId="77777777" w:rsidR="00FA3727" w:rsidRDefault="009D7335">
      <w:r>
        <w:t>modified as provided in this section without first obtaining a Building Permit including</w:t>
      </w:r>
    </w:p>
    <w:p w14:paraId="00000023" w14:textId="77777777" w:rsidR="00FA3727" w:rsidRDefault="009D7335">
      <w:r>
        <w:t>payment of the required fee.</w:t>
      </w:r>
    </w:p>
    <w:p w14:paraId="00000024" w14:textId="77777777" w:rsidR="00FA3727" w:rsidRDefault="009D7335">
      <w:r>
        <w:t>15.2.3-Fees. The application for a Site Plan approval and/or for a Special Permit for a</w:t>
      </w:r>
    </w:p>
    <w:p w14:paraId="00000025" w14:textId="77777777" w:rsidR="00FA3727" w:rsidRDefault="009D7335">
      <w:r>
        <w:t>Solar-Photovoltaic System shall be accompanied by the appropriate fees for each review</w:t>
      </w:r>
    </w:p>
    <w:p w14:paraId="00000026" w14:textId="77777777" w:rsidR="00FA3727" w:rsidRDefault="00FA3727"/>
    <w:p w14:paraId="00000027" w14:textId="77777777" w:rsidR="00FA3727" w:rsidRDefault="009D7335">
      <w:r>
        <w:t>Town of Colrain Zoning Bylaw: Town Meeting Approved Revisions 1/27/2020 63</w:t>
      </w:r>
    </w:p>
    <w:p w14:paraId="00000028" w14:textId="77777777" w:rsidR="00FA3727" w:rsidRDefault="009D7335">
      <w:r>
        <w:t>or permit, as specified in the Rules and Regulations of the Planning Board and the</w:t>
      </w:r>
    </w:p>
    <w:p w14:paraId="00000029" w14:textId="77777777" w:rsidR="00FA3727" w:rsidRDefault="009D7335">
      <w:r>
        <w:t>Zoning Board of Appeals, respectively.</w:t>
      </w:r>
    </w:p>
    <w:p w14:paraId="0000002A" w14:textId="77777777" w:rsidR="00FA3727" w:rsidRDefault="009D7335">
      <w:r>
        <w:t>15.3-Site Plan Review Requirements</w:t>
      </w:r>
    </w:p>
    <w:p w14:paraId="0000002B" w14:textId="0E9FD74A" w:rsidR="00FA3727" w:rsidDel="00567381" w:rsidRDefault="009D7335" w:rsidP="00DB67A7">
      <w:pPr>
        <w:rPr>
          <w:del w:id="0" w:author="Haynes Turkle" w:date="2023-11-17T14:26:00Z"/>
        </w:rPr>
      </w:pPr>
      <w:r>
        <w:t xml:space="preserve">All Large-Scale </w:t>
      </w:r>
      <w:ins w:id="1" w:author="Haynes Turkle" w:date="2023-11-17T14:24:00Z">
        <w:r w:rsidR="00567381">
          <w:t xml:space="preserve">and Medium-Scale </w:t>
        </w:r>
      </w:ins>
      <w:r>
        <w:t xml:space="preserve">Ground-Mounted Solar-Photovoltaic Systems </w:t>
      </w:r>
      <w:del w:id="2" w:author="Haynes Turkle" w:date="2023-11-17T14:26:00Z">
        <w:r w:rsidDel="00567381">
          <w:delText>with a footprint greater than 0.1</w:delText>
        </w:r>
      </w:del>
    </w:p>
    <w:p w14:paraId="0000002C" w14:textId="2512E9A2" w:rsidR="00FA3727" w:rsidRDefault="009D7335" w:rsidP="00567381">
      <w:del w:id="3" w:author="Haynes Turkle" w:date="2023-11-17T14:26:00Z">
        <w:r w:rsidDel="00567381">
          <w:delText xml:space="preserve">acres </w:delText>
        </w:r>
      </w:del>
      <w:r>
        <w:t>shall undergo Site Plan Review by the Planning Board pursuant to Section 13,</w:t>
      </w:r>
    </w:p>
    <w:p w14:paraId="0000002D" w14:textId="77777777" w:rsidR="00FA3727" w:rsidRDefault="009D7335">
      <w:r>
        <w:lastRenderedPageBreak/>
        <w:t xml:space="preserve">Development Site Plan Review, prior to construction, </w:t>
      </w:r>
      <w:proofErr w:type="gramStart"/>
      <w:r>
        <w:t>installation</w:t>
      </w:r>
      <w:proofErr w:type="gramEnd"/>
      <w:r>
        <w:t xml:space="preserve"> or modification, and shall also</w:t>
      </w:r>
    </w:p>
    <w:p w14:paraId="0000002E" w14:textId="77777777" w:rsidR="00FA3727" w:rsidRDefault="009D7335">
      <w:r>
        <w:t>comply with the additional provisions of this section.</w:t>
      </w:r>
    </w:p>
    <w:p w14:paraId="0000002F" w14:textId="77777777" w:rsidR="00FA3727" w:rsidRDefault="009D7335">
      <w:r>
        <w:t>15.3.1-Required Information. Pursuant to the Site Plan Review process, the solar-photovoltaic</w:t>
      </w:r>
    </w:p>
    <w:p w14:paraId="00000030" w14:textId="77777777" w:rsidR="00FA3727" w:rsidRDefault="009D7335">
      <w:r>
        <w:t>system project proponent shall provide the following information:</w:t>
      </w:r>
    </w:p>
    <w:p w14:paraId="00000031" w14:textId="77777777" w:rsidR="00FA3727" w:rsidRDefault="009D7335">
      <w:r>
        <w:t>15.3.1.1-Name, title, address, contact information and signature of any agents</w:t>
      </w:r>
    </w:p>
    <w:p w14:paraId="00000032" w14:textId="77777777" w:rsidR="00FA3727" w:rsidRDefault="009D7335">
      <w:r>
        <w:t>representing the project proponent;</w:t>
      </w:r>
    </w:p>
    <w:p w14:paraId="00000033" w14:textId="77777777" w:rsidR="00FA3727" w:rsidRDefault="00FA3727"/>
    <w:p w14:paraId="00000034" w14:textId="77777777" w:rsidR="00FA3727" w:rsidRDefault="009D7335">
      <w:r>
        <w:t>15.3.1.2-Name, title, address, contact information and credentials for proposed Solar-</w:t>
      </w:r>
    </w:p>
    <w:p w14:paraId="00000035" w14:textId="77777777" w:rsidR="00FA3727" w:rsidRDefault="009D7335">
      <w:r>
        <w:t>Photovoltaic System installer(s);</w:t>
      </w:r>
    </w:p>
    <w:p w14:paraId="00000036" w14:textId="77777777" w:rsidR="00FA3727" w:rsidRDefault="00FA3727"/>
    <w:p w14:paraId="00000037" w14:textId="77777777" w:rsidR="00FA3727" w:rsidRDefault="009D7335">
      <w:r>
        <w:t>15.3.1.3-Zoning district designation for the parcel(s) of land comprising the project site</w:t>
      </w:r>
    </w:p>
    <w:p w14:paraId="00000038" w14:textId="77777777" w:rsidR="00FA3727" w:rsidRDefault="009D7335">
      <w:r>
        <w:t>(submission of a copy of a zoning map with the parcel(s) identified is suitable for this</w:t>
      </w:r>
    </w:p>
    <w:p w14:paraId="00000039" w14:textId="77777777" w:rsidR="00FA3727" w:rsidRDefault="009D7335">
      <w:r>
        <w:t>purpose);</w:t>
      </w:r>
    </w:p>
    <w:p w14:paraId="0000003A" w14:textId="1C2E2FE6" w:rsidR="00FA3727" w:rsidDel="00DB67A7" w:rsidRDefault="009D7335">
      <w:pPr>
        <w:rPr>
          <w:del w:id="4" w:author="Haynes Turkle" w:date="2023-11-17T14:29:00Z"/>
        </w:rPr>
      </w:pPr>
      <w:commentRangeStart w:id="5"/>
      <w:del w:id="6" w:author="Haynes Turkle" w:date="2023-11-17T14:29:00Z">
        <w:r w:rsidDel="00DB67A7">
          <w:delText>15.3.1.4-Locations of any Priority Habitat Areas defined by the Natural Heritage &amp;</w:delText>
        </w:r>
      </w:del>
    </w:p>
    <w:p w14:paraId="0000003B" w14:textId="4582CAD6" w:rsidR="00FA3727" w:rsidDel="00DB67A7" w:rsidRDefault="009D7335">
      <w:pPr>
        <w:rPr>
          <w:del w:id="7" w:author="Haynes Turkle" w:date="2023-11-17T14:29:00Z"/>
        </w:rPr>
      </w:pPr>
      <w:del w:id="8" w:author="Haynes Turkle" w:date="2023-11-17T14:29:00Z">
        <w:r w:rsidDel="00DB67A7">
          <w:delText>Endangered Species Program (NHESP) on or near the project site;</w:delText>
        </w:r>
      </w:del>
    </w:p>
    <w:p w14:paraId="0000003C" w14:textId="7F541159" w:rsidR="00FA3727" w:rsidDel="00DB67A7" w:rsidRDefault="009D7335">
      <w:pPr>
        <w:rPr>
          <w:del w:id="9" w:author="Haynes Turkle" w:date="2023-11-17T14:29:00Z"/>
        </w:rPr>
      </w:pPr>
      <w:del w:id="10" w:author="Haynes Turkle" w:date="2023-11-17T14:29:00Z">
        <w:r w:rsidDel="00DB67A7">
          <w:delText>15.3.1.5-Locations of floodplains and inundation areas for moderate or high-hazard</w:delText>
        </w:r>
      </w:del>
    </w:p>
    <w:p w14:paraId="0000003D" w14:textId="13F6BCAD" w:rsidR="00FA3727" w:rsidDel="00DB67A7" w:rsidRDefault="009D7335">
      <w:pPr>
        <w:rPr>
          <w:del w:id="11" w:author="Haynes Turkle" w:date="2023-11-17T14:29:00Z"/>
        </w:rPr>
      </w:pPr>
      <w:del w:id="12" w:author="Haynes Turkle" w:date="2023-11-17T14:29:00Z">
        <w:r w:rsidDel="00DB67A7">
          <w:delText>dams that would impact the project site;</w:delText>
        </w:r>
      </w:del>
    </w:p>
    <w:p w14:paraId="0000003E" w14:textId="4EF0CC1B" w:rsidR="00FA3727" w:rsidDel="00DB67A7" w:rsidRDefault="009D7335">
      <w:pPr>
        <w:rPr>
          <w:del w:id="13" w:author="Haynes Turkle" w:date="2023-11-17T14:29:00Z"/>
        </w:rPr>
      </w:pPr>
      <w:del w:id="14" w:author="Haynes Turkle" w:date="2023-11-17T14:29:00Z">
        <w:r w:rsidDel="00DB67A7">
          <w:delText>15.3.1.6-Locations of local or National Historic Districts. The owner shall obtain written</w:delText>
        </w:r>
      </w:del>
    </w:p>
    <w:p w14:paraId="0000003F" w14:textId="69857CDE" w:rsidR="00FA3727" w:rsidDel="00DB67A7" w:rsidRDefault="009D7335">
      <w:pPr>
        <w:rPr>
          <w:del w:id="15" w:author="Haynes Turkle" w:date="2023-11-17T14:29:00Z"/>
        </w:rPr>
      </w:pPr>
      <w:del w:id="16" w:author="Haynes Turkle" w:date="2023-11-17T14:29:00Z">
        <w:r w:rsidDel="00DB67A7">
          <w:delText>local or national historical or archeological district verification from the Town Clerk as to</w:delText>
        </w:r>
      </w:del>
    </w:p>
    <w:p w14:paraId="00000040" w14:textId="4323D03B" w:rsidR="00FA3727" w:rsidDel="00DB67A7" w:rsidRDefault="009D7335">
      <w:pPr>
        <w:rPr>
          <w:del w:id="17" w:author="Haynes Turkle" w:date="2023-11-17T14:29:00Z"/>
        </w:rPr>
      </w:pPr>
      <w:del w:id="18" w:author="Haynes Turkle" w:date="2023-11-17T14:29:00Z">
        <w:r w:rsidDel="00DB67A7">
          <w:delText>whether or not the project is sited within such a district, then at the time of site plan</w:delText>
        </w:r>
      </w:del>
    </w:p>
    <w:p w14:paraId="00000041" w14:textId="00AAFA97" w:rsidR="00FA3727" w:rsidDel="00DB67A7" w:rsidRDefault="009D7335">
      <w:pPr>
        <w:rPr>
          <w:del w:id="19" w:author="Haynes Turkle" w:date="2023-11-17T14:29:00Z"/>
        </w:rPr>
      </w:pPr>
      <w:del w:id="20" w:author="Haynes Turkle" w:date="2023-11-17T14:29:00Z">
        <w:r w:rsidDel="00DB67A7">
          <w:delText>submission to the Town Clerk, the owner must also complete a Project Notification</w:delText>
        </w:r>
      </w:del>
    </w:p>
    <w:p w14:paraId="00000042" w14:textId="7C541B41" w:rsidR="00FA3727" w:rsidDel="00DB67A7" w:rsidRDefault="009D7335">
      <w:pPr>
        <w:rPr>
          <w:del w:id="21" w:author="Haynes Turkle" w:date="2023-11-17T14:29:00Z"/>
        </w:rPr>
      </w:pPr>
      <w:del w:id="22" w:author="Haynes Turkle" w:date="2023-11-17T14:29:00Z">
        <w:r w:rsidDel="00DB67A7">
          <w:delText>Form (obtain from: http://www.sec.state.ma.us/mhc/) accompanied by standard</w:delText>
        </w:r>
      </w:del>
    </w:p>
    <w:p w14:paraId="00000043" w14:textId="2EAE5181" w:rsidR="00FA3727" w:rsidDel="00DB67A7" w:rsidRDefault="009D7335">
      <w:pPr>
        <w:rPr>
          <w:del w:id="23" w:author="Haynes Turkle" w:date="2023-11-17T14:29:00Z"/>
        </w:rPr>
      </w:pPr>
      <w:del w:id="24" w:author="Haynes Turkle" w:date="2023-11-17T14:29:00Z">
        <w:r w:rsidDel="00DB67A7">
          <w:delText>documents, e.g., USGS locus map, scaled project plans showing existing and proposed</w:delText>
        </w:r>
      </w:del>
    </w:p>
    <w:p w14:paraId="00000044" w14:textId="003269CA" w:rsidR="00FA3727" w:rsidDel="00DB67A7" w:rsidRDefault="009D7335">
      <w:pPr>
        <w:rPr>
          <w:del w:id="25" w:author="Haynes Turkle" w:date="2023-11-17T14:29:00Z"/>
        </w:rPr>
      </w:pPr>
      <w:del w:id="26" w:author="Haynes Turkle" w:date="2023-11-17T14:29:00Z">
        <w:r w:rsidDel="00DB67A7">
          <w:delText>conditions, and current photographs keyed to the plan);</w:delText>
        </w:r>
      </w:del>
    </w:p>
    <w:p w14:paraId="00000045" w14:textId="77777777" w:rsidR="00FA3727" w:rsidRDefault="009D7335">
      <w:r>
        <w:t>15</w:t>
      </w:r>
      <w:commentRangeEnd w:id="5"/>
      <w:r w:rsidR="00A600B5">
        <w:rPr>
          <w:rStyle w:val="CommentReference"/>
        </w:rPr>
        <w:commentReference w:id="5"/>
      </w:r>
      <w:r>
        <w:t>.3.1.7-Proof of liability insurance. The owner or operator shall provide a certificate of</w:t>
      </w:r>
    </w:p>
    <w:p w14:paraId="00000046" w14:textId="77777777" w:rsidR="00FA3727" w:rsidRDefault="009D7335">
      <w:r>
        <w:t>insurance showing that the project has sufficient liability coverage pursuant to industry</w:t>
      </w:r>
    </w:p>
    <w:p w14:paraId="00000047" w14:textId="77777777" w:rsidR="00FA3727" w:rsidRDefault="009D7335">
      <w:r>
        <w:t>standards, including coverage without limitation during construction, operation, and</w:t>
      </w:r>
    </w:p>
    <w:p w14:paraId="00000048" w14:textId="77777777" w:rsidR="00FA3727" w:rsidRDefault="009D7335">
      <w:r>
        <w:t>maintenance and possible damage outside of the Solar-Photovoltaic System area;</w:t>
      </w:r>
    </w:p>
    <w:p w14:paraId="00000049" w14:textId="49F12940" w:rsidR="00FA3727" w:rsidRDefault="009D7335">
      <w:r>
        <w:t xml:space="preserve">15.3.1.8-Utility Notification. No </w:t>
      </w:r>
      <w:del w:id="27" w:author="Haynes Turkle" w:date="2023-11-17T14:37:00Z">
        <w:r w:rsidDel="00DB67A7">
          <w:delText xml:space="preserve">Large-Scale Ground-Mounted </w:delText>
        </w:r>
      </w:del>
      <w:r>
        <w:t>Solar-Photovoltaic System</w:t>
      </w:r>
    </w:p>
    <w:p w14:paraId="0000004A" w14:textId="77777777" w:rsidR="00FA3727" w:rsidRDefault="009D7335">
      <w:r>
        <w:t>shall be constructed until evidence has been provided that the utility company that</w:t>
      </w:r>
    </w:p>
    <w:p w14:paraId="0000004B" w14:textId="77777777" w:rsidR="00FA3727" w:rsidRDefault="009D7335">
      <w:r>
        <w:t>operates the electrical grid where the Solar-Photovoltaic System is to be located has</w:t>
      </w:r>
    </w:p>
    <w:p w14:paraId="0000004C" w14:textId="77777777" w:rsidR="00FA3727" w:rsidRDefault="009D7335">
      <w:r>
        <w:t>been informed of the Solar-Photovoltaic System owner’s or operator’s intent to install a</w:t>
      </w:r>
    </w:p>
    <w:p w14:paraId="0000004D" w14:textId="6BDA3C64" w:rsidR="00FA3727" w:rsidRDefault="009D7335">
      <w:r>
        <w:t>grid-connected generator facility</w:t>
      </w:r>
      <w:ins w:id="28" w:author="Haynes Turkle" w:date="2023-11-17T14:51:00Z">
        <w:r w:rsidR="007E696C">
          <w:t>. Off-grid systems are exempt from this requirement</w:t>
        </w:r>
      </w:ins>
      <w:del w:id="29" w:author="Haynes Turkle" w:date="2023-11-17T14:51:00Z">
        <w:r w:rsidDel="007E696C">
          <w:delText>;</w:delText>
        </w:r>
      </w:del>
    </w:p>
    <w:p w14:paraId="0000004E" w14:textId="77777777" w:rsidR="00FA3727" w:rsidRDefault="009D7335">
      <w:r>
        <w:t>15.3.1.9-Blueprints or drawings of the Solar-Photovoltaic System signed by a</w:t>
      </w:r>
    </w:p>
    <w:p w14:paraId="0000004F" w14:textId="77777777" w:rsidR="00FA3727" w:rsidRDefault="009D7335">
      <w:r>
        <w:t>Professional Engineer licensed to practice in the Commonwealth of Massachusetts</w:t>
      </w:r>
    </w:p>
    <w:p w14:paraId="00000050" w14:textId="77777777" w:rsidR="00FA3727" w:rsidRDefault="009D7335">
      <w:r>
        <w:t>showing the proposed layout of the system and any potential shading from nearby</w:t>
      </w:r>
    </w:p>
    <w:p w14:paraId="00000051" w14:textId="77777777" w:rsidR="00FA3727" w:rsidRDefault="00FA3727"/>
    <w:p w14:paraId="00000052" w14:textId="77777777" w:rsidR="00FA3727" w:rsidRDefault="009D7335">
      <w:r>
        <w:t>Town of Colrain Zoning Bylaw: Town Meeting Approved Revisions 1/27/2020 64</w:t>
      </w:r>
    </w:p>
    <w:p w14:paraId="00000053" w14:textId="77777777" w:rsidR="00FA3727" w:rsidRDefault="009D7335">
      <w:r>
        <w:t>structures as well as the location and size of proposed parking and driveways, walkways,</w:t>
      </w:r>
    </w:p>
    <w:p w14:paraId="00000054" w14:textId="77777777" w:rsidR="00FA3727" w:rsidRDefault="009D7335">
      <w:r>
        <w:t>access and egress points;</w:t>
      </w:r>
    </w:p>
    <w:p w14:paraId="00000055" w14:textId="77777777" w:rsidR="00FA3727" w:rsidRDefault="009D7335">
      <w:r>
        <w:t>15.3.1.10-Documentation of the major system components to be used, including the</w:t>
      </w:r>
    </w:p>
    <w:p w14:paraId="00000056" w14:textId="77777777" w:rsidR="00FA3727" w:rsidRDefault="009D7335">
      <w:r>
        <w:t>electric generating components, transmission systems, mounting system, inverter;</w:t>
      </w:r>
    </w:p>
    <w:p w14:paraId="00000057" w14:textId="77777777" w:rsidR="00FA3727" w:rsidRDefault="009D7335">
      <w:r>
        <w:t>15.3.1.11-The project proponent shall submit documentation of actual or prospective</w:t>
      </w:r>
    </w:p>
    <w:p w14:paraId="00000058" w14:textId="77777777" w:rsidR="00FA3727" w:rsidRDefault="009D7335">
      <w:r>
        <w:t>authority to access and control the project site sufficient to allow for construction,</w:t>
      </w:r>
    </w:p>
    <w:p w14:paraId="00000059" w14:textId="77777777" w:rsidR="00FA3727" w:rsidRDefault="009D7335">
      <w:r>
        <w:t>operation, and maintenance of the proposed Solar-Photovoltaic System;</w:t>
      </w:r>
    </w:p>
    <w:p w14:paraId="0000005A" w14:textId="613B1D1B" w:rsidR="00FA3727" w:rsidDel="00A600B5" w:rsidRDefault="009D7335">
      <w:pPr>
        <w:rPr>
          <w:del w:id="30" w:author="Haynes Turkle" w:date="2023-11-17T14:39:00Z"/>
        </w:rPr>
      </w:pPr>
      <w:del w:id="31" w:author="Haynes Turkle" w:date="2023-11-17T14:39:00Z">
        <w:r w:rsidDel="00A600B5">
          <w:delText>15.3.1.12-A list of any hazardous materials proposed to be located on the site in excess</w:delText>
        </w:r>
      </w:del>
    </w:p>
    <w:p w14:paraId="0000005B" w14:textId="129DB685" w:rsidR="00FA3727" w:rsidDel="00A600B5" w:rsidRDefault="009D7335">
      <w:pPr>
        <w:rPr>
          <w:del w:id="32" w:author="Haynes Turkle" w:date="2023-11-17T14:39:00Z"/>
        </w:rPr>
      </w:pPr>
      <w:del w:id="33" w:author="Haynes Turkle" w:date="2023-11-17T14:39:00Z">
        <w:r w:rsidDel="00A600B5">
          <w:delText xml:space="preserve">of household quantities and a plan to prevent their release to the </w:delText>
        </w:r>
        <w:commentRangeStart w:id="34"/>
        <w:r w:rsidDel="00A600B5">
          <w:delText>environment</w:delText>
        </w:r>
      </w:del>
      <w:commentRangeEnd w:id="34"/>
      <w:r>
        <w:rPr>
          <w:rStyle w:val="CommentReference"/>
        </w:rPr>
        <w:commentReference w:id="34"/>
      </w:r>
      <w:del w:id="35" w:author="Haynes Turkle" w:date="2023-11-17T14:39:00Z">
        <w:r w:rsidDel="00A600B5">
          <w:delText>;</w:delText>
        </w:r>
      </w:del>
    </w:p>
    <w:p w14:paraId="0000005C" w14:textId="77777777" w:rsidR="00FA3727" w:rsidRDefault="00FA3727"/>
    <w:p w14:paraId="0000005D" w14:textId="77777777" w:rsidR="00FA3727" w:rsidRDefault="009D7335">
      <w:r>
        <w:t>15.3.1.13-A copy of an Interconnection Application filed with the utility including a one-</w:t>
      </w:r>
    </w:p>
    <w:p w14:paraId="0000005E" w14:textId="77777777" w:rsidR="00FA3727" w:rsidRDefault="009D7335">
      <w:r>
        <w:t>or three-line electrical diagram detailing the Solar-Photovoltaic System, associated</w:t>
      </w:r>
    </w:p>
    <w:p w14:paraId="0000005F" w14:textId="77777777" w:rsidR="00FA3727" w:rsidRDefault="00FA3727"/>
    <w:p w14:paraId="00000060" w14:textId="77777777" w:rsidR="00FA3727" w:rsidRDefault="009D7335">
      <w:r>
        <w:t>components, and electrical interconnection methods, with all Massachusetts Electrical</w:t>
      </w:r>
    </w:p>
    <w:p w14:paraId="00000061" w14:textId="77777777" w:rsidR="00FA3727" w:rsidRDefault="009D7335">
      <w:r>
        <w:t>Code compliant disconnects and overcurrent devices;</w:t>
      </w:r>
    </w:p>
    <w:p w14:paraId="00000062" w14:textId="77777777" w:rsidR="00FA3727" w:rsidRDefault="009D7335">
      <w:r>
        <w:t>15.3.1.14-A plan for the operation and maintenance of the Solar-Photovoltaic System,</w:t>
      </w:r>
    </w:p>
    <w:p w14:paraId="00000063" w14:textId="77777777" w:rsidR="00FA3727" w:rsidRDefault="009D7335">
      <w:r>
        <w:t>which shall include measures for maintaining safe access to the Solar-Photovoltaic</w:t>
      </w:r>
    </w:p>
    <w:p w14:paraId="00000064" w14:textId="77777777" w:rsidR="00FA3727" w:rsidRDefault="009D7335">
      <w:r>
        <w:t>System, storm water and vegetation controls, as well as general procedures for</w:t>
      </w:r>
    </w:p>
    <w:p w14:paraId="00000065" w14:textId="77777777" w:rsidR="00FA3727" w:rsidRDefault="009D7335">
      <w:r>
        <w:t>operation and maintenance of the Solar-Photovoltaic System.</w:t>
      </w:r>
    </w:p>
    <w:p w14:paraId="00000066" w14:textId="77777777" w:rsidR="00FA3727" w:rsidRDefault="009D7335">
      <w:r>
        <w:lastRenderedPageBreak/>
        <w:t>15.3.2-Project Design</w:t>
      </w:r>
    </w:p>
    <w:p w14:paraId="00000067" w14:textId="77777777" w:rsidR="00FA3727" w:rsidRDefault="009D7335">
      <w:r>
        <w:t>15.3.2.1-Setbacks: All Large-Scale Ground-Mounted Solar-Photovoltaic Systems shall</w:t>
      </w:r>
    </w:p>
    <w:p w14:paraId="00000068" w14:textId="77777777" w:rsidR="00FA3727" w:rsidRDefault="009D7335">
      <w:r>
        <w:t>have front, side, and rear yard setbacks of at least 50 feet. Acreage thresholds apply in</w:t>
      </w:r>
    </w:p>
    <w:p w14:paraId="00000069" w14:textId="77777777" w:rsidR="00FA3727" w:rsidRDefault="009D7335">
      <w:r>
        <w:t>the aggregate to new facilities and expansion of existing facilities. For expansions, the</w:t>
      </w:r>
    </w:p>
    <w:p w14:paraId="0000006A" w14:textId="77777777" w:rsidR="00FA3727" w:rsidRDefault="009D7335">
      <w:r>
        <w:t>acreage of the existing facility would be added to those of the proposed expansion to</w:t>
      </w:r>
    </w:p>
    <w:p w14:paraId="0000006B" w14:textId="77777777" w:rsidR="00FA3727" w:rsidRDefault="009D7335">
      <w:r>
        <w:t>determine the overall size and generating capacity. Required setback areas shall not be</w:t>
      </w:r>
    </w:p>
    <w:p w14:paraId="0000006C" w14:textId="77777777" w:rsidR="00FA3727" w:rsidRDefault="009D7335">
      <w:r>
        <w:t>counted toward a facility’s total acreage.</w:t>
      </w:r>
    </w:p>
    <w:p w14:paraId="0000006D" w14:textId="77777777" w:rsidR="00FA3727" w:rsidRDefault="009D7335">
      <w:r>
        <w:t>15.3.2.2-Appurtenant Structures. All appurtenant structures to Solar-Photovoltaic</w:t>
      </w:r>
    </w:p>
    <w:p w14:paraId="0000006E" w14:textId="77777777" w:rsidR="00FA3727" w:rsidRDefault="009D7335">
      <w:r>
        <w:t>Systems shall be subject to current zoning regulations concerning the bulk and height of</w:t>
      </w:r>
    </w:p>
    <w:p w14:paraId="0000006F" w14:textId="77777777" w:rsidR="00FA3727" w:rsidRDefault="009D7335">
      <w:r>
        <w:t>structures, lot area, setbacks, and building coverage requirements. All such appurtenant</w:t>
      </w:r>
    </w:p>
    <w:p w14:paraId="00000070" w14:textId="77777777" w:rsidR="00FA3727" w:rsidRDefault="009D7335">
      <w:r>
        <w:t>structures, including but not limited to, equipment shelters, storage facilities,</w:t>
      </w:r>
    </w:p>
    <w:p w14:paraId="00000071" w14:textId="77777777" w:rsidR="00FA3727" w:rsidRDefault="009D7335">
      <w:r>
        <w:t>transformers, and substations, shall be architecturally compatible with each other.</w:t>
      </w:r>
    </w:p>
    <w:p w14:paraId="00000072" w14:textId="77777777" w:rsidR="00FA3727" w:rsidRDefault="009D7335">
      <w:r>
        <w:t>Whenever reasonable, structures should be shaded from view by vegetation and/or</w:t>
      </w:r>
    </w:p>
    <w:p w14:paraId="00000073" w14:textId="77777777" w:rsidR="00FA3727" w:rsidRDefault="009D7335">
      <w:r>
        <w:t>joined or clustered to avoid adverse visual impacts.</w:t>
      </w:r>
    </w:p>
    <w:p w14:paraId="00000074" w14:textId="77777777" w:rsidR="00FA3727" w:rsidRDefault="009D7335">
      <w:r>
        <w:t>15.3.2.3-Lighting. Lighting of Solar-Photovoltaic Systems shall be consistent with Town,</w:t>
      </w:r>
    </w:p>
    <w:p w14:paraId="00000075" w14:textId="77777777" w:rsidR="00FA3727" w:rsidRDefault="009D7335">
      <w:r>
        <w:t>state and federal law. Lighting of other parts of the Solar-Photovoltaic System, such as</w:t>
      </w:r>
    </w:p>
    <w:p w14:paraId="00000076" w14:textId="77777777" w:rsidR="00FA3727" w:rsidRDefault="009D7335">
      <w:r>
        <w:t>appurtenant structures, shall be limited to that required for safety and operational</w:t>
      </w:r>
    </w:p>
    <w:p w14:paraId="00000077" w14:textId="77777777" w:rsidR="00FA3727" w:rsidRDefault="009D7335">
      <w:r>
        <w:t>purposes, and shall be reasonably shielded from abutting properties. Where feasible,</w:t>
      </w:r>
    </w:p>
    <w:p w14:paraId="00000078" w14:textId="77777777" w:rsidR="00FA3727" w:rsidRDefault="009D7335">
      <w:r>
        <w:t>lighting of the Solar-Photovoltaic System shall be directed downward and shall</w:t>
      </w:r>
    </w:p>
    <w:p w14:paraId="00000079" w14:textId="77777777" w:rsidR="00FA3727" w:rsidRDefault="009D7335">
      <w:r>
        <w:t xml:space="preserve">incorporate </w:t>
      </w:r>
      <w:proofErr w:type="gramStart"/>
      <w:r>
        <w:t>full</w:t>
      </w:r>
      <w:proofErr w:type="gramEnd"/>
      <w:r>
        <w:t xml:space="preserve"> cut-off fixtures to reduce light pollution.</w:t>
      </w:r>
    </w:p>
    <w:p w14:paraId="0000007A" w14:textId="77777777" w:rsidR="00FA3727" w:rsidRDefault="009D7335">
      <w:r>
        <w:t>15.3.2.4 Signage. Signs on photovoltaic Solar-Photovoltaic Systems shall comply with the</w:t>
      </w:r>
    </w:p>
    <w:p w14:paraId="0000007B" w14:textId="77777777" w:rsidR="00FA3727" w:rsidRDefault="009D7335">
      <w:r>
        <w:t>Town’s sign regulations in Section 5. A sign consistent with the sign bylaw shall be</w:t>
      </w:r>
    </w:p>
    <w:p w14:paraId="0000007C" w14:textId="77777777" w:rsidR="00FA3727" w:rsidRDefault="00FA3727"/>
    <w:p w14:paraId="0000007D" w14:textId="77777777" w:rsidR="00FA3727" w:rsidRDefault="009D7335">
      <w:r>
        <w:t>Town of Colrain Zoning Bylaw: Town Meeting Approved Revisions 1/27/2020 65</w:t>
      </w:r>
    </w:p>
    <w:p w14:paraId="0000007E" w14:textId="77777777" w:rsidR="00FA3727" w:rsidRDefault="009D7335">
      <w:r>
        <w:t>required to identify the owner and provide a 24-hour emergency contact phone</w:t>
      </w:r>
    </w:p>
    <w:p w14:paraId="0000007F" w14:textId="77777777" w:rsidR="00FA3727" w:rsidRDefault="009D7335">
      <w:r>
        <w:t>number. Solar-Photovoltaic Systems shall not be used for displaying any advertising</w:t>
      </w:r>
    </w:p>
    <w:p w14:paraId="00000080" w14:textId="77777777" w:rsidR="00FA3727" w:rsidRDefault="009D7335">
      <w:r>
        <w:t>except for reasonable identification of the manufacturer.</w:t>
      </w:r>
    </w:p>
    <w:p w14:paraId="00000081" w14:textId="77777777" w:rsidR="00FA3727" w:rsidRDefault="009D7335">
      <w:r>
        <w:t>15.4-Special Permit Requirements</w:t>
      </w:r>
    </w:p>
    <w:p w14:paraId="00000082" w14:textId="074576D3" w:rsidR="00FA3727" w:rsidDel="00A600B5" w:rsidRDefault="009D7335" w:rsidP="00A600B5">
      <w:pPr>
        <w:rPr>
          <w:del w:id="36" w:author="Haynes Turkle" w:date="2023-11-17T14:46:00Z"/>
        </w:rPr>
      </w:pPr>
      <w:r>
        <w:t xml:space="preserve">Large-Scale Ground-Mounted Solar-Photovoltaic Systems </w:t>
      </w:r>
      <w:del w:id="37" w:author="Haynes Turkle" w:date="2023-11-17T14:46:00Z">
        <w:r w:rsidDel="00A600B5">
          <w:delText>with a footprint greater than 1.0</w:delText>
        </w:r>
      </w:del>
    </w:p>
    <w:p w14:paraId="00000083" w14:textId="0EEC2198" w:rsidR="00FA3727" w:rsidRDefault="009D7335" w:rsidP="00A600B5">
      <w:del w:id="38" w:author="Haynes Turkle" w:date="2023-11-17T14:46:00Z">
        <w:r w:rsidDel="00A600B5">
          <w:delText xml:space="preserve">acres </w:delText>
        </w:r>
      </w:del>
      <w:r>
        <w:t>shall also require a Special Permit from the Zoning Board of Appeals pursuant to the</w:t>
      </w:r>
    </w:p>
    <w:p w14:paraId="00000084" w14:textId="77777777" w:rsidR="00FA3727" w:rsidRDefault="009D7335">
      <w:r>
        <w:t>provisions of Section 12, Special Permits, and shall comply with the additional provisions of this</w:t>
      </w:r>
    </w:p>
    <w:p w14:paraId="00000085" w14:textId="77777777" w:rsidR="00FA3727" w:rsidRDefault="009D7335">
      <w:r>
        <w:t>section.</w:t>
      </w:r>
    </w:p>
    <w:p w14:paraId="00000086" w14:textId="77777777" w:rsidR="00FA3727" w:rsidRDefault="009D7335">
      <w:r>
        <w:t>15.4.1-Administration and Waivers. The Special Permit-Granting Authority may waive</w:t>
      </w:r>
    </w:p>
    <w:p w14:paraId="00000087" w14:textId="77777777" w:rsidR="00FA3727" w:rsidRDefault="009D7335">
      <w:r>
        <w:t>any of the requirements for a Special Permit submittal and approval if the project</w:t>
      </w:r>
    </w:p>
    <w:p w14:paraId="00000088" w14:textId="77777777" w:rsidR="00FA3727" w:rsidRDefault="009D7335">
      <w:r>
        <w:t>warrants such action. It may also request any additional information it shall need to</w:t>
      </w:r>
    </w:p>
    <w:p w14:paraId="00000089" w14:textId="77777777" w:rsidR="00FA3727" w:rsidRDefault="009D7335">
      <w:r>
        <w:t>render a decision. The Special Permit-Granting Authority shall have the right to retain a</w:t>
      </w:r>
    </w:p>
    <w:p w14:paraId="0000008A" w14:textId="77777777" w:rsidR="00FA3727" w:rsidRDefault="009D7335">
      <w:r>
        <w:t>registered professional engineer, planner, designer or other professional to advise the</w:t>
      </w:r>
    </w:p>
    <w:p w14:paraId="0000008B" w14:textId="77777777" w:rsidR="00FA3727" w:rsidRDefault="009D7335">
      <w:r>
        <w:t>Board regarding any or all aspects of the Special Permit submittal. The applicant shall be</w:t>
      </w:r>
    </w:p>
    <w:p w14:paraId="0000008C" w14:textId="77777777" w:rsidR="00FA3727" w:rsidRDefault="009D7335">
      <w:r>
        <w:t>responsible for the costs of such advice.</w:t>
      </w:r>
    </w:p>
    <w:p w14:paraId="0000008D" w14:textId="77777777" w:rsidR="00FA3727" w:rsidRDefault="009D7335">
      <w:r>
        <w:t>15.4.2 Application Process. An applicant for a Special Permit shall file a completed</w:t>
      </w:r>
    </w:p>
    <w:p w14:paraId="0000008E" w14:textId="77777777" w:rsidR="00FA3727" w:rsidRDefault="009D7335">
      <w:r>
        <w:t>application with the Town Clerk. The Town Clerk shall acknowledge receipt of the plans</w:t>
      </w:r>
    </w:p>
    <w:p w14:paraId="0000008F" w14:textId="77777777" w:rsidR="00FA3727" w:rsidRDefault="009D7335">
      <w:r>
        <w:t>by signing and dating the application form. The application submitted to the Town Clerk</w:t>
      </w:r>
    </w:p>
    <w:p w14:paraId="00000090" w14:textId="77777777" w:rsidR="00FA3727" w:rsidRDefault="009D7335">
      <w:r>
        <w:t xml:space="preserve">shall include seven (7) copies each of an application form, Site Plan and any </w:t>
      </w:r>
      <w:proofErr w:type="gramStart"/>
      <w:r>
        <w:t>narrative</w:t>
      </w:r>
      <w:proofErr w:type="gramEnd"/>
    </w:p>
    <w:p w14:paraId="00000091" w14:textId="77777777" w:rsidR="00FA3727" w:rsidRDefault="009D7335">
      <w:r>
        <w:t>documents as outlined in the submittal requirements. Upon receipt of the application,</w:t>
      </w:r>
    </w:p>
    <w:p w14:paraId="00000092" w14:textId="77777777" w:rsidR="00FA3727" w:rsidRDefault="009D7335">
      <w:r>
        <w:lastRenderedPageBreak/>
        <w:t>the Town Clerk shall transmit copies of the application to the Special Permit-Granting</w:t>
      </w:r>
    </w:p>
    <w:p w14:paraId="00000093" w14:textId="77777777" w:rsidR="00FA3727" w:rsidRDefault="009D7335">
      <w:r>
        <w:t>Authority, Conservation Commission, the Board of Health, the Building Inspector, the</w:t>
      </w:r>
    </w:p>
    <w:p w14:paraId="00000094" w14:textId="77777777" w:rsidR="00FA3727" w:rsidRDefault="009D7335">
      <w:r>
        <w:t>Highway Superintendent, the Fire Chief and the Police Chief. In addition, the Town Clerk</w:t>
      </w:r>
    </w:p>
    <w:p w14:paraId="00000095" w14:textId="77777777" w:rsidR="00FA3727" w:rsidRDefault="009D7335">
      <w:r>
        <w:t>will notify the Historical Commission and Open Space Committee that a copy of the</w:t>
      </w:r>
    </w:p>
    <w:p w14:paraId="00000096" w14:textId="77777777" w:rsidR="00FA3727" w:rsidRDefault="009D7335">
      <w:r>
        <w:t>application is available for review at Town Hall. These Town Boards and municipal</w:t>
      </w:r>
    </w:p>
    <w:p w14:paraId="00000097" w14:textId="77777777" w:rsidR="00FA3727" w:rsidRDefault="009D7335">
      <w:r>
        <w:t>officials shall have 45 days from the date the completed application is received by the</w:t>
      </w:r>
    </w:p>
    <w:p w14:paraId="00000098" w14:textId="77777777" w:rsidR="00FA3727" w:rsidRDefault="009D7335">
      <w:r>
        <w:t>Town Clerk to report to the Special Permit-Granting Authority their findings and</w:t>
      </w:r>
    </w:p>
    <w:p w14:paraId="00000099" w14:textId="77777777" w:rsidR="00FA3727" w:rsidRDefault="009D7335">
      <w:r>
        <w:t>recommendations, and they can attend the public hearing(s). No Special Permit for</w:t>
      </w:r>
    </w:p>
    <w:p w14:paraId="0000009A" w14:textId="77777777" w:rsidR="00FA3727" w:rsidRDefault="009D7335">
      <w:r>
        <w:t>Large-Scale Ground-Mounted Solar-Photovoltaic Systems shall be issued until the</w:t>
      </w:r>
    </w:p>
    <w:p w14:paraId="0000009B" w14:textId="77777777" w:rsidR="00FA3727" w:rsidRDefault="009D7335">
      <w:r>
        <w:t>Planning Board has approved the Site Plan or unless the required time period for taking</w:t>
      </w:r>
    </w:p>
    <w:p w14:paraId="0000009C" w14:textId="77777777" w:rsidR="00FA3727" w:rsidRDefault="009D7335">
      <w:r>
        <w:t>action on a Site Plan has lapsed without action from the Planning Board. The applicant is</w:t>
      </w:r>
    </w:p>
    <w:p w14:paraId="0000009D" w14:textId="77777777" w:rsidR="00FA3727" w:rsidRDefault="009D7335">
      <w:r>
        <w:t>also responsible for obtaining all applicable permits or approvals that may be required</w:t>
      </w:r>
    </w:p>
    <w:p w14:paraId="0000009E" w14:textId="77777777" w:rsidR="00FA3727" w:rsidRDefault="009D7335">
      <w:r>
        <w:t>for the proposed development from other Town Boards or municipal officials.</w:t>
      </w:r>
    </w:p>
    <w:p w14:paraId="0000009F" w14:textId="77777777" w:rsidR="00FA3727" w:rsidRDefault="009D7335">
      <w:r>
        <w:t>15.4.3-Public Hearing. The Special Permit-Granting Authority shall hold a public hearing</w:t>
      </w:r>
    </w:p>
    <w:p w14:paraId="000000A0" w14:textId="77777777" w:rsidR="00FA3727" w:rsidRDefault="009D7335">
      <w:r>
        <w:t>within 65 days after the filing of an application and shall take final action on an</w:t>
      </w:r>
    </w:p>
    <w:p w14:paraId="000000A1" w14:textId="77777777" w:rsidR="00FA3727" w:rsidRDefault="009D7335">
      <w:r>
        <w:t>application for a Special Permit within 90 days of the close of the public hearing. Notice</w:t>
      </w:r>
    </w:p>
    <w:p w14:paraId="000000A2" w14:textId="77777777" w:rsidR="00FA3727" w:rsidRDefault="009D7335">
      <w:r>
        <w:t>and posting of the public hearing shall comply with the provisions of MGL c. 40A, §11,</w:t>
      </w:r>
    </w:p>
    <w:p w14:paraId="000000A3" w14:textId="77777777" w:rsidR="00FA3727" w:rsidRDefault="009D7335">
      <w:r>
        <w:t>regarding notice for public hearings. To the extent permitted by law, the Special Permit</w:t>
      </w:r>
    </w:p>
    <w:p w14:paraId="000000A4" w14:textId="77777777" w:rsidR="00FA3727" w:rsidRDefault="00FA3727"/>
    <w:p w14:paraId="000000A5" w14:textId="77777777" w:rsidR="00FA3727" w:rsidRDefault="009D7335">
      <w:r>
        <w:t>Town of Colrain Zoning Bylaw: Town Meeting Approved Revisions 1/27/2020 66</w:t>
      </w:r>
    </w:p>
    <w:p w14:paraId="000000A6" w14:textId="77777777" w:rsidR="00FA3727" w:rsidRDefault="009D7335">
      <w:r>
        <w:t>public hearing shall be coordinated with the public hearing required for Site Plan</w:t>
      </w:r>
    </w:p>
    <w:p w14:paraId="000000A7" w14:textId="77777777" w:rsidR="00FA3727" w:rsidRDefault="009D7335">
      <w:r>
        <w:t>Review.</w:t>
      </w:r>
    </w:p>
    <w:p w14:paraId="000000A8" w14:textId="77777777" w:rsidR="00FA3727" w:rsidRDefault="00FA3727"/>
    <w:p w14:paraId="000000A9" w14:textId="77777777" w:rsidR="00FA3727" w:rsidRDefault="009D7335">
      <w:r>
        <w:t>15.5-Environmental and Safety Standards</w:t>
      </w:r>
    </w:p>
    <w:p w14:paraId="000000AA" w14:textId="77777777" w:rsidR="00FA3727" w:rsidRDefault="009D7335">
      <w:r>
        <w:t>15.5.1-Screening. Design features which will integrate the proposed development into</w:t>
      </w:r>
    </w:p>
    <w:p w14:paraId="000000AB" w14:textId="77777777" w:rsidR="00FA3727" w:rsidRDefault="009D7335">
      <w:r>
        <w:t>the existing landscape, maintain neighborhood character, and screen objectionable</w:t>
      </w:r>
    </w:p>
    <w:p w14:paraId="000000AC" w14:textId="77777777" w:rsidR="00FA3727" w:rsidRDefault="009D7335">
      <w:r>
        <w:t>features from neighbors and roadways; Solar-Photovoltaic Systems and any</w:t>
      </w:r>
    </w:p>
    <w:p w14:paraId="000000AD" w14:textId="77777777" w:rsidR="00FA3727" w:rsidRDefault="009D7335">
      <w:r>
        <w:t>appurtenant structures shall be screened from view by a minimum fifteen (15) foot wide</w:t>
      </w:r>
    </w:p>
    <w:p w14:paraId="000000AE" w14:textId="77777777" w:rsidR="00FA3727" w:rsidRDefault="009D7335">
      <w:r>
        <w:t xml:space="preserve">staggered and </w:t>
      </w:r>
      <w:proofErr w:type="gramStart"/>
      <w:r>
        <w:t>group</w:t>
      </w:r>
      <w:proofErr w:type="gramEnd"/>
      <w:r>
        <w:t xml:space="preserve"> planted shrubs and small trees. Such plantings shall use a mix of</w:t>
      </w:r>
    </w:p>
    <w:p w14:paraId="000000AF" w14:textId="77777777" w:rsidR="00FA3727" w:rsidRDefault="009D7335">
      <w:r>
        <w:t xml:space="preserve">deciduous and evergreen species and may be located within the setback area. </w:t>
      </w:r>
      <w:proofErr w:type="gramStart"/>
      <w:r>
        <w:t>Said</w:t>
      </w:r>
      <w:proofErr w:type="gramEnd"/>
    </w:p>
    <w:p w14:paraId="000000B0" w14:textId="77777777" w:rsidR="00FA3727" w:rsidRDefault="00FA3727"/>
    <w:p w14:paraId="000000B1" w14:textId="77777777" w:rsidR="00FA3727" w:rsidRDefault="009D7335">
      <w:r>
        <w:t>vegetative screening shall reach a mature form to effectively screen the Solar-</w:t>
      </w:r>
    </w:p>
    <w:p w14:paraId="000000B2" w14:textId="77777777" w:rsidR="00FA3727" w:rsidRDefault="009D7335">
      <w:r>
        <w:t>Photovoltaic System within five years of Solar-Photovoltaic System. Planting of the</w:t>
      </w:r>
    </w:p>
    <w:p w14:paraId="000000B3" w14:textId="77777777" w:rsidR="00FA3727" w:rsidRDefault="00FA3727"/>
    <w:p w14:paraId="000000B4" w14:textId="77777777" w:rsidR="00FA3727" w:rsidRDefault="009D7335">
      <w:r>
        <w:t>vegetative screen shall be completed prior to final approval of the electric Solar-</w:t>
      </w:r>
    </w:p>
    <w:p w14:paraId="000000B5" w14:textId="77777777" w:rsidR="00FA3727" w:rsidRDefault="009D7335">
      <w:r>
        <w:t>Photovoltaic System by the Building Inspector. The facility shall be designed to minimize</w:t>
      </w:r>
    </w:p>
    <w:p w14:paraId="000000B6" w14:textId="77777777" w:rsidR="00FA3727" w:rsidRDefault="00FA3727"/>
    <w:p w14:paraId="000000B7" w14:textId="77777777" w:rsidR="00FA3727" w:rsidRDefault="009D7335">
      <w:r>
        <w:t>impacts to agricultural and environmentally sensitive land and to be compatible with</w:t>
      </w:r>
    </w:p>
    <w:p w14:paraId="000000B8" w14:textId="77777777" w:rsidR="00FA3727" w:rsidRDefault="009D7335">
      <w:r>
        <w:t>continued agricultural use of the land whenever possible. The use of exotic plants, by</w:t>
      </w:r>
    </w:p>
    <w:p w14:paraId="000000B9" w14:textId="77777777" w:rsidR="00FA3727" w:rsidRDefault="009D7335">
      <w:r>
        <w:t>the most recent copy of the “Massachusetts Prohibited Plant List” Department of</w:t>
      </w:r>
    </w:p>
    <w:p w14:paraId="000000BA" w14:textId="77777777" w:rsidR="00FA3727" w:rsidRDefault="009D7335">
      <w:proofErr w:type="gramStart"/>
      <w:r>
        <w:t>Agricultural Resources,</w:t>
      </w:r>
      <w:proofErr w:type="gramEnd"/>
      <w:r>
        <w:t xml:space="preserve"> is prohibited. Siting shall be such that the view of the solar</w:t>
      </w:r>
    </w:p>
    <w:p w14:paraId="000000BB" w14:textId="77777777" w:rsidR="00FA3727" w:rsidRDefault="009D7335">
      <w:r>
        <w:t>electric generating Solar-Photovoltaic System from other areas of Town shall be as</w:t>
      </w:r>
    </w:p>
    <w:p w14:paraId="000000BC" w14:textId="77777777" w:rsidR="00FA3727" w:rsidRDefault="009D7335">
      <w:r>
        <w:t>minimal as possible.</w:t>
      </w:r>
    </w:p>
    <w:p w14:paraId="000000BD" w14:textId="77777777" w:rsidR="00FA3727" w:rsidRDefault="009D7335">
      <w:r>
        <w:t>15.5.2-Vegetation Control. Herbicides shall only be applied by properly licensed</w:t>
      </w:r>
    </w:p>
    <w:p w14:paraId="000000BE" w14:textId="77777777" w:rsidR="00FA3727" w:rsidRDefault="009D7335">
      <w:r>
        <w:lastRenderedPageBreak/>
        <w:t>personnel, as enforced by the Department of Agricultural Resources. Mowing, grazing or</w:t>
      </w:r>
    </w:p>
    <w:p w14:paraId="000000BF" w14:textId="77777777" w:rsidR="00FA3727" w:rsidRDefault="009D7335">
      <w:r>
        <w:t>using geotextile materials underneath the solar arrays are possible alternatives.</w:t>
      </w:r>
    </w:p>
    <w:p w14:paraId="000000C0" w14:textId="77777777" w:rsidR="00FA3727" w:rsidRDefault="009D7335">
      <w:commentRangeStart w:id="39"/>
      <w:r>
        <w:t>15.5.3-Noise. Noise generated by Solar-Photovoltaic Systems and machinery shall</w:t>
      </w:r>
    </w:p>
    <w:p w14:paraId="000000C1" w14:textId="77777777" w:rsidR="00FA3727" w:rsidRDefault="009D7335">
      <w:r>
        <w:t>conform to applicable state and local noise regulations, including DEP’s Division of Air</w:t>
      </w:r>
    </w:p>
    <w:p w14:paraId="000000C2" w14:textId="77777777" w:rsidR="00FA3727" w:rsidRDefault="009D7335">
      <w:r>
        <w:t>Quality noise regulations, 310 CMR 7.10. Sound or noise levels may not exceed 50 dBA,</w:t>
      </w:r>
    </w:p>
    <w:p w14:paraId="000000C3" w14:textId="77777777" w:rsidR="00FA3727" w:rsidRDefault="009D7335">
      <w:r>
        <w:t>at the boundary of the property. A source of sound will be considered in violation of said</w:t>
      </w:r>
    </w:p>
    <w:p w14:paraId="000000C4" w14:textId="77777777" w:rsidR="00FA3727" w:rsidRDefault="009D7335">
      <w:r>
        <w:t>regulations if the source:</w:t>
      </w:r>
    </w:p>
    <w:p w14:paraId="000000C5" w14:textId="77777777" w:rsidR="00FA3727" w:rsidRDefault="009D7335">
      <w:r>
        <w:t>15.5.3.1-increases the broadband sound level by more than 10 dBA above</w:t>
      </w:r>
    </w:p>
    <w:p w14:paraId="000000C6" w14:textId="77777777" w:rsidR="00FA3727" w:rsidRDefault="009D7335">
      <w:r>
        <w:t>ambient;</w:t>
      </w:r>
    </w:p>
    <w:p w14:paraId="000000C7" w14:textId="77777777" w:rsidR="00FA3727" w:rsidRDefault="009D7335">
      <w:r>
        <w:t xml:space="preserve">15.5.3.2-produces a “pure tone” </w:t>
      </w:r>
      <w:proofErr w:type="gramStart"/>
      <w:r>
        <w:t>condition, when</w:t>
      </w:r>
      <w:proofErr w:type="gramEnd"/>
      <w:r>
        <w:t xml:space="preserve"> an octave band center</w:t>
      </w:r>
    </w:p>
    <w:p w14:paraId="000000C8" w14:textId="77777777" w:rsidR="00FA3727" w:rsidRDefault="009D7335">
      <w:r>
        <w:t>frequency sound pressure level exceeds the two (2) adjacent center frequency</w:t>
      </w:r>
    </w:p>
    <w:p w14:paraId="000000C9" w14:textId="77777777" w:rsidR="00FA3727" w:rsidRDefault="009D7335">
      <w:r>
        <w:t>sound pressure levels by three (3) decibels or more.</w:t>
      </w:r>
    </w:p>
    <w:p w14:paraId="000000CA" w14:textId="77777777" w:rsidR="00FA3727" w:rsidRDefault="009D7335">
      <w:r>
        <w:t>Said criteria are measured both at the property line and at the nearest inhabited</w:t>
      </w:r>
    </w:p>
    <w:p w14:paraId="000000CB" w14:textId="77777777" w:rsidR="00FA3727" w:rsidRDefault="009D7335">
      <w:r>
        <w:t>residence. “Ambient” is defined as the background A-weighted sound level that</w:t>
      </w:r>
    </w:p>
    <w:p w14:paraId="000000CC" w14:textId="77777777" w:rsidR="00FA3727" w:rsidRDefault="009D7335">
      <w:r>
        <w:t>is exceeded 90% of the time measured during equipment hours, unless</w:t>
      </w:r>
    </w:p>
    <w:p w14:paraId="000000CD" w14:textId="77777777" w:rsidR="00FA3727" w:rsidRDefault="009D7335">
      <w:r>
        <w:t>established by other means with the consent of the DEP.</w:t>
      </w:r>
      <w:commentRangeEnd w:id="39"/>
      <w:r>
        <w:rPr>
          <w:rStyle w:val="CommentReference"/>
        </w:rPr>
        <w:commentReference w:id="39"/>
      </w:r>
    </w:p>
    <w:p w14:paraId="000000CE" w14:textId="77777777" w:rsidR="00FA3727" w:rsidRDefault="00FA3727"/>
    <w:p w14:paraId="000000CF" w14:textId="77777777" w:rsidR="00FA3727" w:rsidRDefault="009D7335">
      <w:r>
        <w:t>Town of Colrain Zoning Bylaw: Town Meeting Approved Revisions 1/27/2020 67</w:t>
      </w:r>
    </w:p>
    <w:p w14:paraId="000000D0" w14:textId="77777777" w:rsidR="00FA3727" w:rsidRDefault="009D7335">
      <w:r>
        <w:t>15.5.4-Access Roads. Access roads shall be constructed to minimize impact to</w:t>
      </w:r>
    </w:p>
    <w:p w14:paraId="000000D1" w14:textId="77777777" w:rsidR="00FA3727" w:rsidRDefault="009D7335">
      <w:r>
        <w:t>environmental or historic resources.</w:t>
      </w:r>
    </w:p>
    <w:p w14:paraId="000000D2" w14:textId="77777777" w:rsidR="00FA3727" w:rsidRDefault="009D7335">
      <w:r>
        <w:t>15.5.5-Emergency Services. The Solar-Photovoltaic Systems owner or operator shall</w:t>
      </w:r>
    </w:p>
    <w:p w14:paraId="000000D3" w14:textId="77777777" w:rsidR="00FA3727" w:rsidRDefault="009D7335">
      <w:r>
        <w:t>provide a copy of the project summary, electrical schematic, and site plan to the local</w:t>
      </w:r>
    </w:p>
    <w:p w14:paraId="000000D4" w14:textId="77777777" w:rsidR="00FA3727" w:rsidRDefault="009D7335">
      <w:r>
        <w:t>fire chief. Upon request the owner or operator shall cooperate with local emergency</w:t>
      </w:r>
    </w:p>
    <w:p w14:paraId="000000D5" w14:textId="77777777" w:rsidR="00FA3727" w:rsidRDefault="009D7335">
      <w:r>
        <w:t>services in developing an emergency response plan. All means of shutting down the</w:t>
      </w:r>
    </w:p>
    <w:p w14:paraId="000000D6" w14:textId="77777777" w:rsidR="00FA3727" w:rsidRDefault="009D7335">
      <w:proofErr w:type="gramStart"/>
      <w:r>
        <w:t>Solar</w:t>
      </w:r>
      <w:proofErr w:type="gramEnd"/>
      <w:r>
        <w:t>-Photovoltaic System shall be clearly marked. The owner or operator shall identify</w:t>
      </w:r>
    </w:p>
    <w:p w14:paraId="000000D7" w14:textId="77777777" w:rsidR="00FA3727" w:rsidRDefault="009D7335">
      <w:r>
        <w:t>a responsible person for public inquiries throughout the life of the Solar-Photovoltaic</w:t>
      </w:r>
    </w:p>
    <w:p w14:paraId="000000D8" w14:textId="77777777" w:rsidR="00FA3727" w:rsidRDefault="009D7335">
      <w:r>
        <w:t>System.</w:t>
      </w:r>
    </w:p>
    <w:p w14:paraId="000000D9" w14:textId="77777777" w:rsidR="00FA3727" w:rsidRDefault="009D7335">
      <w:r>
        <w:t>15.5.6-Solar-Photovoltaic System Maintenance. The owner or operator shall maintain</w:t>
      </w:r>
    </w:p>
    <w:p w14:paraId="000000DA" w14:textId="77777777" w:rsidR="00FA3727" w:rsidRDefault="009D7335">
      <w:r>
        <w:t>the Solar-Photovoltaic System in good condition. Maintenance shall include, but not be</w:t>
      </w:r>
    </w:p>
    <w:p w14:paraId="000000DB" w14:textId="77777777" w:rsidR="00FA3727" w:rsidRDefault="009D7335">
      <w:r>
        <w:t xml:space="preserve">limited </w:t>
      </w:r>
      <w:proofErr w:type="gramStart"/>
      <w:r>
        <w:t>to,</w:t>
      </w:r>
      <w:proofErr w:type="gramEnd"/>
      <w:r>
        <w:t xml:space="preserve"> painting, structural repairs, and integrity of security measures. Site access</w:t>
      </w:r>
    </w:p>
    <w:p w14:paraId="000000DC" w14:textId="77777777" w:rsidR="00FA3727" w:rsidRDefault="009D7335">
      <w:r>
        <w:t>shall be maintained to a level acceptable to the local Fire Chief and Emergency Medical</w:t>
      </w:r>
    </w:p>
    <w:p w14:paraId="000000DD" w14:textId="77777777" w:rsidR="00FA3727" w:rsidRDefault="009D7335">
      <w:r>
        <w:t>Services. The owner or operator shall be responsible for the cost of maintaining the</w:t>
      </w:r>
    </w:p>
    <w:p w14:paraId="000000DE" w14:textId="77777777" w:rsidR="00FA3727" w:rsidRDefault="009D7335">
      <w:r>
        <w:t>Solar-Photovoltaic System and any access road(s).</w:t>
      </w:r>
    </w:p>
    <w:p w14:paraId="000000DF" w14:textId="77777777" w:rsidR="00FA3727" w:rsidRDefault="009D7335">
      <w:r>
        <w:t>15.5.7- Modifications. All material modifications to a Solar-Photovoltaic System made</w:t>
      </w:r>
    </w:p>
    <w:p w14:paraId="000000E0" w14:textId="77777777" w:rsidR="00FA3727" w:rsidRDefault="009D7335">
      <w:r>
        <w:t>after issuance of the required building permit shall require approval by the Planning</w:t>
      </w:r>
    </w:p>
    <w:p w14:paraId="000000E1" w14:textId="77777777" w:rsidR="00FA3727" w:rsidRDefault="009D7335">
      <w:r>
        <w:t>Board and the Special Permit-Granting Authority, where applicable.</w:t>
      </w:r>
    </w:p>
    <w:p w14:paraId="000000E2" w14:textId="77777777" w:rsidR="00FA3727" w:rsidRDefault="009D7335">
      <w:r>
        <w:t>15.6-Abandonment or Decommissioning</w:t>
      </w:r>
    </w:p>
    <w:p w14:paraId="000000E3" w14:textId="77777777" w:rsidR="00FA3727" w:rsidRDefault="009D7335">
      <w:r>
        <w:t>15.6.1-Removal Requirements. Any Solar-Photovoltaic System that has reached the end of its</w:t>
      </w:r>
    </w:p>
    <w:p w14:paraId="000000E4" w14:textId="77777777" w:rsidR="00FA3727" w:rsidRDefault="009D7335">
      <w:r>
        <w:t>useful life or has been abandoned shall be removed. The owner or operator shall physically</w:t>
      </w:r>
    </w:p>
    <w:p w14:paraId="000000E5" w14:textId="77777777" w:rsidR="00FA3727" w:rsidRDefault="009D7335">
      <w:r>
        <w:t>remove the Solar-Photovoltaic System no more than 150 days after the date abandonment or</w:t>
      </w:r>
    </w:p>
    <w:p w14:paraId="000000E6" w14:textId="77777777" w:rsidR="00FA3727" w:rsidRDefault="009D7335">
      <w:r>
        <w:t>the end of its useful life. The owner or operator shall notify the Planning Board and Special</w:t>
      </w:r>
    </w:p>
    <w:p w14:paraId="000000E7" w14:textId="77777777" w:rsidR="00FA3727" w:rsidRDefault="009D7335">
      <w:r>
        <w:t>Permit Granting Authority (where applicable) by certified mail of the proposed date of</w:t>
      </w:r>
    </w:p>
    <w:p w14:paraId="000000E8" w14:textId="77777777" w:rsidR="00FA3727" w:rsidRDefault="009D7335">
      <w:r>
        <w:t>discontinued operations and plans for removal. Decommissioning shall consist of:</w:t>
      </w:r>
    </w:p>
    <w:p w14:paraId="000000E9" w14:textId="77777777" w:rsidR="00FA3727" w:rsidRDefault="009D7335">
      <w:r>
        <w:t>15.6.1.1-Physical removal of all Solar-Photovoltaic Systems, structures, equipment,</w:t>
      </w:r>
    </w:p>
    <w:p w14:paraId="000000EA" w14:textId="77777777" w:rsidR="00FA3727" w:rsidRDefault="009D7335">
      <w:r>
        <w:lastRenderedPageBreak/>
        <w:t>security barriers, transmission lines, and other components from the site.</w:t>
      </w:r>
    </w:p>
    <w:p w14:paraId="000000EB" w14:textId="77777777" w:rsidR="00FA3727" w:rsidRDefault="009D7335">
      <w:r>
        <w:t>15.6.1.2-Disposal of all solid and hazardous waste in accordance with local, state, and</w:t>
      </w:r>
    </w:p>
    <w:p w14:paraId="000000EC" w14:textId="77777777" w:rsidR="00FA3727" w:rsidRDefault="009D7335">
      <w:r>
        <w:t>federal waste disposal regulations.</w:t>
      </w:r>
    </w:p>
    <w:p w14:paraId="000000ED" w14:textId="77777777" w:rsidR="00FA3727" w:rsidRDefault="009D7335">
      <w:r>
        <w:t>15.6.1.3-Stabilization or re-vegetation of the site as necessary to minimize erosion. The</w:t>
      </w:r>
    </w:p>
    <w:p w14:paraId="000000EE" w14:textId="77777777" w:rsidR="00FA3727" w:rsidRDefault="009D7335">
      <w:r>
        <w:t>Planning Board and the Special Permit Granting Authority (where applicable) may allow</w:t>
      </w:r>
    </w:p>
    <w:p w14:paraId="000000EF" w14:textId="77777777" w:rsidR="00FA3727" w:rsidRDefault="009D7335">
      <w:r>
        <w:t>the owner or operator to leave landscaping or designated below-grade foundations in</w:t>
      </w:r>
    </w:p>
    <w:p w14:paraId="000000F0" w14:textId="77777777" w:rsidR="00FA3727" w:rsidRDefault="009D7335">
      <w:r>
        <w:t>order to minimize erosion and disruption to vegetation.</w:t>
      </w:r>
    </w:p>
    <w:p w14:paraId="000000F1" w14:textId="77777777" w:rsidR="00FA3727" w:rsidRDefault="00FA3727"/>
    <w:p w14:paraId="000000F2" w14:textId="77777777" w:rsidR="00FA3727" w:rsidRDefault="009D7335">
      <w:r>
        <w:t>Town of Colrain Zoning Bylaw: Town Meeting Approved Revisions 1/27/2020 68</w:t>
      </w:r>
    </w:p>
    <w:p w14:paraId="000000F3" w14:textId="77777777" w:rsidR="00FA3727" w:rsidRDefault="009D7335">
      <w:r>
        <w:t>15.6.2-Abandonment. Absent notice of a proposed date of decommissioning or written notice</w:t>
      </w:r>
    </w:p>
    <w:p w14:paraId="000000F4" w14:textId="77777777" w:rsidR="00FA3727" w:rsidRDefault="009D7335">
      <w:r>
        <w:t>of extenuating circumstances, the Solar-Photovoltaic System shall be considered abandoned</w:t>
      </w:r>
    </w:p>
    <w:p w14:paraId="000000F5" w14:textId="77777777" w:rsidR="00FA3727" w:rsidRDefault="009D7335">
      <w:r>
        <w:t>when it fails to operate for more than one year without the written consent of the Planning</w:t>
      </w:r>
    </w:p>
    <w:p w14:paraId="000000F6" w14:textId="77777777" w:rsidR="00FA3727" w:rsidRDefault="009D7335">
      <w:r>
        <w:t>Board and Special Permit Granting Authority (where applicable). If the owner or operator of the</w:t>
      </w:r>
    </w:p>
    <w:p w14:paraId="000000F7" w14:textId="77777777" w:rsidR="00FA3727" w:rsidRDefault="009D7335">
      <w:r>
        <w:t>Solar-Photovoltaic System fails to remove the Solar-Photovoltaic System in accordance with the</w:t>
      </w:r>
    </w:p>
    <w:p w14:paraId="000000F8" w14:textId="77777777" w:rsidR="00FA3727" w:rsidRDefault="009D7335">
      <w:r>
        <w:t>requirements of this section within 150 days of abandonment or the proposed date of</w:t>
      </w:r>
    </w:p>
    <w:p w14:paraId="000000F9" w14:textId="77777777" w:rsidR="00FA3727" w:rsidRDefault="009D7335">
      <w:r>
        <w:t>decommissioning, the Town may seek a court order to enter the property and physically</w:t>
      </w:r>
    </w:p>
    <w:p w14:paraId="000000FA" w14:textId="77777777" w:rsidR="00FA3727" w:rsidRDefault="009D7335">
      <w:r>
        <w:t>remove the Solar-Photovoltaic System.</w:t>
      </w:r>
    </w:p>
    <w:p w14:paraId="000000FB" w14:textId="77777777" w:rsidR="00FA3727" w:rsidRDefault="009D7335">
      <w:r>
        <w:t>15.6.3-Financial Surety. Proponents of projects shall provide a form of surety issued by an</w:t>
      </w:r>
    </w:p>
    <w:p w14:paraId="000000FC" w14:textId="77777777" w:rsidR="00FA3727" w:rsidRDefault="009D7335">
      <w:r>
        <w:t>entity with sufficient financial strength, either through escrow account, bond or otherwise, to</w:t>
      </w:r>
    </w:p>
    <w:p w14:paraId="000000FD" w14:textId="77777777" w:rsidR="00FA3727" w:rsidRDefault="009D7335">
      <w:r>
        <w:t>cover the cost of removal in the event the Town must remove the Solar-Photovoltaic System</w:t>
      </w:r>
    </w:p>
    <w:p w14:paraId="000000FE" w14:textId="77777777" w:rsidR="00FA3727" w:rsidRDefault="009D7335">
      <w:r>
        <w:t>and remediate the landscape, in an amount and form determined to be reasonable by the</w:t>
      </w:r>
    </w:p>
    <w:p w14:paraId="000000FF" w14:textId="77777777" w:rsidR="00FA3727" w:rsidRDefault="009D7335">
      <w:r>
        <w:t>Planning Board and the Special Permit Granting Authority (where applicable), but in no event to</w:t>
      </w:r>
    </w:p>
    <w:p w14:paraId="00000100" w14:textId="77777777" w:rsidR="00FA3727" w:rsidRDefault="009D7335">
      <w:r>
        <w:t>exceed more than 125 percent of the cost of removal and compliance with the additional</w:t>
      </w:r>
    </w:p>
    <w:p w14:paraId="00000101" w14:textId="77777777" w:rsidR="00FA3727" w:rsidRDefault="009D7335">
      <w:r>
        <w:t>requirements set forth herein. Such surety will not be required for municipally- or state-owned</w:t>
      </w:r>
    </w:p>
    <w:p w14:paraId="00000102" w14:textId="77777777" w:rsidR="00FA3727" w:rsidRDefault="009D7335">
      <w:r>
        <w:t>facilities. The project proponent shall submit a fully inclusive estimate of the costs associated</w:t>
      </w:r>
    </w:p>
    <w:p w14:paraId="00000103" w14:textId="77777777" w:rsidR="00FA3727" w:rsidRDefault="009D7335">
      <w:r>
        <w:t>with removal, prepared by a qualified engineer. The amount shall include a mechanism for</w:t>
      </w:r>
    </w:p>
    <w:p w14:paraId="00000104" w14:textId="77777777" w:rsidR="00FA3727" w:rsidRDefault="009D7335">
      <w:r>
        <w:t>calculating increased removal costs due to inflation.</w:t>
      </w:r>
    </w:p>
    <w:p w14:paraId="00000105" w14:textId="77777777" w:rsidR="00FA3727" w:rsidRDefault="00FA3727"/>
    <w:sectPr w:rsidR="00FA3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aynes Turkle" w:date="2023-11-17T14:43:00Z" w:initials="HT">
    <w:p w14:paraId="2076EA4B" w14:textId="77777777" w:rsidR="00A600B5" w:rsidRDefault="00A600B5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 xml:space="preserve">Removed sections 15.3.1.4 thru 15.3.1.6 consistent with the latest DOER template (which also removed them) and because they seem to potentially violate MGL Ch. 40A section 3 as they are not related to public health, safety and welfare. </w:t>
      </w:r>
    </w:p>
    <w:p w14:paraId="0D070C0D" w14:textId="77777777" w:rsidR="00A600B5" w:rsidRDefault="00A600B5">
      <w:pPr>
        <w:pStyle w:val="CommentText"/>
      </w:pPr>
    </w:p>
    <w:p w14:paraId="1D09BFEA" w14:textId="77777777" w:rsidR="00A600B5" w:rsidRDefault="00A600B5" w:rsidP="0088571C">
      <w:pPr>
        <w:pStyle w:val="CommentText"/>
      </w:pPr>
      <w:r>
        <w:rPr>
          <w:i/>
          <w:iCs/>
        </w:rPr>
        <w:t>Note that MGL Chapter 40C covers “Historic Districts”. Solar energy systems are mentioned specifically under Section 7 of Ch. 40C regarding Historic Districts with  specific exemptions and consideration  for solar installations.</w:t>
      </w:r>
    </w:p>
  </w:comment>
  <w:comment w:id="34" w:author="Haynes Turkle" w:date="2023-11-17T15:04:00Z" w:initials="HT">
    <w:p w14:paraId="13002B58" w14:textId="77777777" w:rsidR="009D7335" w:rsidRDefault="009D7335" w:rsidP="00475FAA">
      <w:pPr>
        <w:pStyle w:val="CommentText"/>
      </w:pPr>
      <w:r>
        <w:rPr>
          <w:rStyle w:val="CommentReference"/>
        </w:rPr>
        <w:annotationRef/>
      </w:r>
      <w:r>
        <w:t>Removed consistent with DOER model bylaw.</w:t>
      </w:r>
    </w:p>
  </w:comment>
  <w:comment w:id="39" w:author="Haynes Turkle" w:date="2023-11-17T15:05:00Z" w:initials="HT">
    <w:p w14:paraId="59BE8BAD" w14:textId="77777777" w:rsidR="009D7335" w:rsidRDefault="009D7335" w:rsidP="00C920B3">
      <w:pPr>
        <w:pStyle w:val="CommentText"/>
      </w:pPr>
      <w:r>
        <w:rPr>
          <w:rStyle w:val="CommentReference"/>
        </w:rPr>
        <w:annotationRef/>
      </w:r>
      <w:r>
        <w:t>A photovoltaic system is virtually noise free. Is this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09BFEA" w15:done="0"/>
  <w15:commentEx w15:paraId="13002B58" w15:done="0"/>
  <w15:commentEx w15:paraId="59BE8B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892FD9" w16cex:dateUtc="2023-11-17T19:43:00Z"/>
  <w16cex:commentExtensible w16cex:durableId="2D3D98C9" w16cex:dateUtc="2023-11-17T20:04:00Z"/>
  <w16cex:commentExtensible w16cex:durableId="172FA1FC" w16cex:dateUtc="2023-11-17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09BFEA" w16cid:durableId="06892FD9"/>
  <w16cid:commentId w16cid:paraId="13002B58" w16cid:durableId="2D3D98C9"/>
  <w16cid:commentId w16cid:paraId="59BE8BAD" w16cid:durableId="172FA1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ynes Turkle">
    <w15:presenceInfo w15:providerId="Windows Live" w15:userId="602bf473830b17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7"/>
    <w:rsid w:val="000D57E3"/>
    <w:rsid w:val="00351341"/>
    <w:rsid w:val="00567381"/>
    <w:rsid w:val="007E696C"/>
    <w:rsid w:val="008E23A9"/>
    <w:rsid w:val="009D7335"/>
    <w:rsid w:val="00A600B5"/>
    <w:rsid w:val="00DB67A7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53EE"/>
  <w15:docId w15:val="{BE39DF38-F575-48B8-9D43-E980F588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Revision">
    <w:name w:val="Revision"/>
    <w:hidden/>
    <w:uiPriority w:val="99"/>
    <w:semiHidden/>
    <w:rsid w:val="008E23A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</dc:creator>
  <cp:lastModifiedBy>Haynes Turkle</cp:lastModifiedBy>
  <cp:revision>2</cp:revision>
  <dcterms:created xsi:type="dcterms:W3CDTF">2023-11-17T20:21:00Z</dcterms:created>
  <dcterms:modified xsi:type="dcterms:W3CDTF">2023-11-17T20:21:00Z</dcterms:modified>
</cp:coreProperties>
</file>